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7C" w:rsidRPr="003816F5" w:rsidRDefault="008E547C" w:rsidP="00B90A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816F5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</w:rPr>
        <w:t>Порядок обращения за осуществлением административных процедур в электронной форме</w:t>
      </w:r>
      <w:r w:rsidRPr="003816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90A1A" w:rsidRPr="00B90A1A" w:rsidRDefault="00B90A1A" w:rsidP="00B90A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50"/>
          <w:szCs w:val="50"/>
        </w:rPr>
      </w:pP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ПОРЯДОК ПОДАЧИ ЗАЯВЛЕНИЙ ОБ ОСУЩЕСТВЛЕНИИ АДМИНИСТРАТИВНЫХ ПРОЦЕДУР В ЭЛЕКТРОННОЙ ФОРМЕ</w:t>
      </w:r>
    </w:p>
    <w:p w:rsidR="00B90A1A" w:rsidRDefault="00B90A1A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Заявление заинтересованного лица на осуществление административной процедуры в электронной форме подается через единый портал электронных услуг.</w:t>
      </w:r>
    </w:p>
    <w:p w:rsidR="00B90A1A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Перечень административных процедур, заявления заинтересованных лиц по которым подаются в электронной форме через единый портал электронных услуг, определяется Советом Министров Республики Беларусь с указанием в таком перечне способа идентификац</w:t>
      </w:r>
      <w:proofErr w:type="gramStart"/>
      <w:r w:rsidRPr="00B90A1A">
        <w:rPr>
          <w:rFonts w:ascii="Times New Roman" w:eastAsia="Times New Roman" w:hAnsi="Times New Roman" w:cs="Times New Roman"/>
          <w:sz w:val="30"/>
          <w:szCs w:val="30"/>
        </w:rPr>
        <w:t>ии и ау</w:t>
      </w:r>
      <w:proofErr w:type="gramEnd"/>
      <w:r w:rsidRPr="00B90A1A">
        <w:rPr>
          <w:rFonts w:ascii="Times New Roman" w:eastAsia="Times New Roman" w:hAnsi="Times New Roman" w:cs="Times New Roman"/>
          <w:sz w:val="30"/>
          <w:szCs w:val="30"/>
        </w:rPr>
        <w:t>тентификации заинтересованного лица, а также возможности подачи административной жалобы и получения административного решения через единый портал электронных услуг.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Постановлением Совета Министров Республики Беларусь от 23апреля 2024 г. № 322</w:t>
      </w:r>
      <w:r w:rsidR="000B3BCA">
        <w:rPr>
          <w:rFonts w:ascii="Times New Roman" w:eastAsia="Times New Roman" w:hAnsi="Times New Roman" w:cs="Times New Roman"/>
          <w:sz w:val="30"/>
          <w:szCs w:val="30"/>
        </w:rPr>
        <w:t xml:space="preserve"> «Об административных процедурах, осуществляемых в электронной форме»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 xml:space="preserve">  утвержден перечень административных процедур, подлежащих осуществлению в электронной форме через единый портал электронных услуг.</w:t>
      </w:r>
    </w:p>
    <w:p w:rsidR="008E547C" w:rsidRPr="00B90A1A" w:rsidRDefault="00D718AE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hyperlink r:id="rId4" w:anchor="@?_afrWindowId=null&amp;_afrLoop=14538619141225&amp;_afrWindowMode=0&amp;_adf.ctrl-state=16pyfmhuk7_4" w:tooltip="ДЛЯ ПЕРЕХОДА НА САЙТ" w:history="1">
        <w:r w:rsidR="008E547C" w:rsidRPr="00B90A1A">
          <w:rPr>
            <w:rFonts w:ascii="Times New Roman" w:eastAsia="Times New Roman" w:hAnsi="Times New Roman" w:cs="Times New Roman"/>
            <w:sz w:val="30"/>
            <w:szCs w:val="30"/>
            <w:u w:val="single"/>
          </w:rPr>
          <w:t>Единый портал электронных услуг</w:t>
        </w:r>
      </w:hyperlink>
      <w:r w:rsidR="008E547C" w:rsidRPr="00B90A1A">
        <w:rPr>
          <w:rFonts w:ascii="Times New Roman" w:eastAsia="Times New Roman" w:hAnsi="Times New Roman" w:cs="Times New Roman"/>
          <w:sz w:val="30"/>
          <w:szCs w:val="30"/>
        </w:rPr>
        <w:t> - подсистема общегосударственной автоматизированной информационной системы, предназначенная для обеспечения электронного взаимодействия государственных органов и организаций с иными организациями, а также с гражданами, в том числе являющаяся единой точкой подачи (отзыва) заявлений об осуществлении административных процедур, получения административных решений (уведомлений о принятых административных решениях) и подачи (отзыва) административных жалоб в электронной форме.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 xml:space="preserve">Заявление заинтересованного лица в электронной форме подается через единый портал электронных услуг после получения к нему доступа:- без использования средств идентификации;- с использованием уникального идентификатора заинтересованного лица (кроме случаев, когда заинтересованным лицом является юридическое лицо). Порядок получения уникального идентификатора устанавливается Советом Министров Республики Беларусь;- с использованием личного ключа электронной цифровой подписи, сертификат соответствующего 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lastRenderedPageBreak/>
        <w:t>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Уникальный идентификатор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> – это специальный логин (имя учетной записи гражданина) и пароль – средство идентификации гражданина при осуществлении административных процедур в электронной форме через личный электронный кабинет на едином портале электронных услуг.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Для получения уникального идентификатора гражданин обращается с письменным заявлением о выдаче уникального идентификатора по установленной форме.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При обращении гражданин предъявляет документ, удостоверяющий личность, а также дает письменное согласие на проведение сверки указанных им сведений с информацией, содержащейся в государственных информационных ресурсах (системах), владельцем которых является Министерство внутренних дел.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Уполномоченный сотрудник проверит указанные в заявлении данные. Затем с помощью специальной программы сформирует уникальный идентификатор. Отметка о получении извещения удостоверяется подписью гражданина.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Полученный  уникальный идентификатор может использоваться для оказания электронных услуг.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Шаг 1: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>Чтобы войти в личный кабинет, потребуется ввести полученный логин и пароль. Для этого – нажать кнопу «Вход» и выбрать раздел «Вход по уникальному идентификатору».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Шаг 2: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>В личном кабинете отобразится перечень административных процедур, которые с помощью уникального идентификатора можно заказать через единый портал. Электронное заявление заполняется в личном кабинете.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Шаг 3: 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>При заказе электронной процедуры в личном кабинете пользователя формируется 30-значный код - номер заказа, с помощью которого оплачивается данная процедура любым удобным способом (например, через любое отделение банка, ЕРИП). В личном кабинете пользователь прикрепляет электронный вид квитанции об оплате административной процедуры.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Шаг 4: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>Заявление заинтересованного лица, поданное в электронной форме, рассматривается в порядке, установленном законодательством для рассмотрения заявлений, поданных в письменной форме. После выполнения административной процедуры уполномоченным органом в личном кабинете пользователя отобразится решение по результатам оказания административной процедуры.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lastRenderedPageBreak/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электронной форме, в таком заявлении должны содержаться следующие  сведения: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наименование уполномоченного органа, в который подается заявление;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сведения о заинтересованном лице: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a297"/>
      <w:bookmarkEnd w:id="0"/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a336"/>
      <w:bookmarkEnd w:id="1"/>
      <w:ins w:id="2" w:author="Unknown" w:date="2024-06-17T00:00:00Z"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фамилия, собственное имя, отчество (если таковое имеется), место жительства, регистрационный номер в Едином государственном </w:t>
        </w:r>
        <w:r w:rsidR="00D718AE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begin"/>
        </w:r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instrText xml:space="preserve"> HYPERLINK "file:///C:\\Users\\Elena\\AppData\\Local\\Temp\\bat\\tx.dll?d=219924&amp;a=14" \l "a14" \o "+" </w:instrText>
        </w:r>
        <w:r w:rsidR="00D718AE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separate"/>
        </w:r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регистре</w:t>
        </w:r>
        <w:r w:rsidR="00D718AE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end"/>
        </w:r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 юридических лиц и индивидуальных предпринимателей – для индивидуального предпринимателя;</w:t>
        </w:r>
      </w:ins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3" w:name="a331"/>
      <w:bookmarkEnd w:id="3"/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идентификационный номер (при его наличии)</w:t>
      </w:r>
      <w:bookmarkStart w:id="4" w:name="a337"/>
      <w:bookmarkEnd w:id="4"/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;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ins w:id="5" w:author="Unknown" w:date="2024-06-17T00:00:00Z"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наименование и место нахождения, регистрационный номер в Едином государственном </w:t>
        </w:r>
        <w:r w:rsidR="00D718AE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begin"/>
        </w:r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instrText xml:space="preserve"> HYPERLINK "file:///C:\\Users\\Elena\\AppData\\Local\\Temp\\bat\\tx.dll?d=219924&amp;a=14" \l "a14" \o "+" </w:instrText>
        </w:r>
        <w:r w:rsidR="00D718AE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separate"/>
        </w:r>
        <w:proofErr w:type="spellStart"/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регистре</w:t>
        </w:r>
        <w:r w:rsidR="00D718AE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end"/>
        </w:r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>юридических</w:t>
        </w:r>
        <w:proofErr w:type="spellEnd"/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 лиц и индивидуальных предпринимателей – для юридического лица;</w:t>
        </w:r>
      </w:ins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наименование административной процедуры, за осуществлением которой обращается заинтересованное лицо;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6" w:name="a319"/>
      <w:bookmarkEnd w:id="6"/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7" w:name="a339"/>
      <w:bookmarkEnd w:id="7"/>
      <w:ins w:id="8" w:author="Unknown" w:date="2024-06-17T00:00:00Z"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  </w:r>
      </w:ins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9" w:name="a338"/>
      <w:bookmarkEnd w:id="9"/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0" w:name="a332"/>
      <w:bookmarkEnd w:id="10"/>
      <w:ins w:id="11" w:author="Unknown" w:date="2024-06-17T00:00:00Z"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лица.</w:t>
        </w:r>
      </w:ins>
    </w:p>
    <w:p w:rsidR="00B90A1A" w:rsidRDefault="00B90A1A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2" w:name="_GoBack"/>
      <w:bookmarkEnd w:id="12"/>
      <w:r w:rsidRPr="00B90A1A">
        <w:rPr>
          <w:rFonts w:ascii="Times New Roman" w:eastAsia="Times New Roman" w:hAnsi="Times New Roman" w:cs="Times New Roman"/>
          <w:sz w:val="30"/>
          <w:szCs w:val="30"/>
        </w:rPr>
        <w:t>Заинтересованное лицо может участвовать в осуществлении административной процедуры в электронной форме через своих представителей в случаях, предусмотренных законодательными актами.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lastRenderedPageBreak/>
        <w:t>  Заявление заинтересованного лица, поданное в электронной форме, рассматривается в порядке, установленном настоящим Законом для рассмотрения заявлений, поданных в письменной форме, с учетом особенностей, предусмотренных Законом Республики Беларусь «Об основах административных процедур».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7060FD" w:rsidRPr="00B90A1A" w:rsidRDefault="007060FD" w:rsidP="00B90A1A">
      <w:pPr>
        <w:spacing w:after="0"/>
        <w:jc w:val="both"/>
        <w:rPr>
          <w:sz w:val="30"/>
          <w:szCs w:val="30"/>
        </w:rPr>
      </w:pPr>
    </w:p>
    <w:sectPr w:rsidR="007060FD" w:rsidRPr="00B90A1A" w:rsidSect="00EA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547C"/>
    <w:rsid w:val="00030CAE"/>
    <w:rsid w:val="000B3BCA"/>
    <w:rsid w:val="001B04F9"/>
    <w:rsid w:val="003816F5"/>
    <w:rsid w:val="007060FD"/>
    <w:rsid w:val="008E547C"/>
    <w:rsid w:val="00B90A1A"/>
    <w:rsid w:val="00D718AE"/>
    <w:rsid w:val="00EA3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6C"/>
  </w:style>
  <w:style w:type="paragraph" w:styleId="1">
    <w:name w:val="heading 1"/>
    <w:basedOn w:val="a"/>
    <w:link w:val="10"/>
    <w:uiPriority w:val="9"/>
    <w:qFormat/>
    <w:rsid w:val="008E5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4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54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gov.by/PortalGovBy/faces/wcnav_defaultSelection;jsessionid=YCyKd25fSvLb7tL8ztPX3p1fST9Rh8tGn0y7B7bvLv8C2GGpFLwH!-2117229419!-989332129?_afrLoop=14538619141225&amp;_afrWindowMode=0&amp;_afrWindowId=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6156</Characters>
  <Application>Microsoft Office Word</Application>
  <DocSecurity>0</DocSecurity>
  <Lines>51</Lines>
  <Paragraphs>14</Paragraphs>
  <ScaleCrop>false</ScaleCrop>
  <Company>Grizli777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2026-05-20T05:59:00Z</dcterms:created>
  <dcterms:modified xsi:type="dcterms:W3CDTF">2026-05-20T05:59:00Z</dcterms:modified>
</cp:coreProperties>
</file>