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D3670E" w:rsidRPr="00D3670E" w:rsidTr="000432A7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70E" w:rsidRPr="00D3670E" w:rsidRDefault="00D3670E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D3670E" w:rsidRPr="00D3670E" w:rsidRDefault="00D3670E" w:rsidP="00D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пасведчання шматдзетнай сям’і</w:t>
            </w:r>
          </w:p>
        </w:tc>
      </w:tr>
      <w:tr w:rsidR="005D7395" w:rsidRPr="00D3670E" w:rsidTr="005D7395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vertAlign w:val="superscript"/>
                <w:lang w:val="be-BY"/>
              </w:rPr>
            </w:pPr>
            <w:r w:rsidRPr="00D3670E">
              <w:rPr>
                <w:rStyle w:val="y2iqfc"/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D3670E">
              <w:rPr>
                <w:rFonts w:ascii="Times New Roman" w:hAnsi="Times New Roman" w:cs="Times New Roman"/>
                <w:b/>
                <w:color w:val="FF0000"/>
                <w:sz w:val="42"/>
                <w:szCs w:val="42"/>
              </w:rPr>
              <w:t>– 3.1</w:t>
            </w:r>
            <w:r w:rsidRPr="00D3670E">
              <w:rPr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>5</w:t>
            </w:r>
          </w:p>
        </w:tc>
      </w:tr>
      <w:tr w:rsidR="005D7395" w:rsidRPr="00D3670E" w:rsidTr="005D7395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7395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заява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пашпарты або іншыя дакументы, якія сведчаць асобу бацькоў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пасведчанне аб заключэнні шлюбу – </w:t>
            </w:r>
            <w:r w:rsidRPr="00D3670E">
              <w:rPr>
                <w:i/>
                <w:sz w:val="30"/>
                <w:szCs w:val="30"/>
                <w:lang w:val="be-BY"/>
              </w:rPr>
              <w:t>для асоб, якія знаходзяцца ў шлюбе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копія рашэння суда аб скасаванні шлюбу або пасведчанне аб скасаванні шлюбу ці іншы дакумент, які пацвярджае катэгорыю няпоўнай сям’і, – </w:t>
            </w:r>
            <w:r w:rsidRPr="00D3670E">
              <w:rPr>
                <w:i/>
                <w:sz w:val="30"/>
                <w:szCs w:val="30"/>
                <w:lang w:val="be-BY"/>
              </w:rPr>
              <w:t>для няпоўных сем’яў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копія рашэння (пастановы) суда або Пагадненне аб дзецях, або Шлюбны дагавор, або вызначэнне аб судовым загадзе аб спагнанні аліментаў, або Пагадненне аб утрыманні сваіх непаўналетніх і (або) маючых патрэбу ў дапамозе непрацаздольных паўналетніх дзяцей – </w:t>
            </w:r>
            <w:r w:rsidRPr="00D3670E">
              <w:rPr>
                <w:i/>
                <w:sz w:val="30"/>
                <w:szCs w:val="30"/>
                <w:lang w:val="be-BY"/>
              </w:rPr>
              <w:t>у выпадку скасавання шлюбу бацькамі дзяцей (калі дакументальна вызначана месца) пражывання дзяцей з адным з бацькоў і (або) прызначаны аліменты на ўтрыманне дзяцей)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копія рашэння (пастановы) суда аб вызначэнні месца пражывання дзяцей з бацькам – </w:t>
            </w:r>
            <w:r w:rsidRPr="00D3670E">
              <w:rPr>
                <w:i/>
                <w:sz w:val="30"/>
                <w:szCs w:val="30"/>
                <w:lang w:val="be-BY"/>
              </w:rPr>
              <w:t>у выпадку, калі дзеці, народжаныя па-за шлюбам, пражываюць з бацькам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даведка, якая змяшчае звесткі з запісу акта аб нараджэнні, – </w:t>
            </w:r>
            <w:r w:rsidRPr="00D3670E">
              <w:rPr>
                <w:i/>
                <w:sz w:val="30"/>
                <w:szCs w:val="30"/>
                <w:lang w:val="be-BY"/>
              </w:rPr>
              <w:t>у выпадку, калі запіс аб бацьку ў запісе акта аб нараджэнні дзіцяці зроблены на падставе заявы маці, якая не знаходзіцца ў шлюбе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пасведчанне аб устанаўленні бацькоўства – </w:t>
            </w:r>
            <w:r w:rsidRPr="00D3670E">
              <w:rPr>
                <w:i/>
                <w:sz w:val="30"/>
                <w:szCs w:val="30"/>
                <w:lang w:val="be-BY"/>
              </w:rPr>
              <w:t>у выпадку ўстанаўлення бацькоўства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lastRenderedPageBreak/>
              <w:t>- выпіска з рашэння суда аб усынаўленні (удачарэнні) – у выпадку, калі ў пасведчанні аб нараджэнні дзіцяці ўсынавіцелі (удачарыцелі) не запісаны ў якасці бацькоў усыноўленага (удачаронага) дзіцяці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 xml:space="preserve">- пасведчанні аб нараджэнні непаўналетніх дзяцей (для замежных грамадзян і асоб без грамадзянства, якім прадастаўлены статус бежанца або прытулак у Рэспубліцы Беларусь, – </w:t>
            </w:r>
            <w:r w:rsidRPr="00D3670E">
              <w:rPr>
                <w:i/>
                <w:sz w:val="30"/>
                <w:szCs w:val="30"/>
                <w:lang w:val="be-BY"/>
              </w:rPr>
              <w:t>пры наяўнасці такіх пасведчанняў)</w:t>
            </w:r>
          </w:p>
        </w:tc>
      </w:tr>
      <w:tr w:rsidR="005D7395" w:rsidRPr="00D3670E" w:rsidTr="005D7395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D7395" w:rsidRPr="00D3670E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даведка (даведкі) аб месцы жыхарства і складзе сям'і або копія асабовага рахунку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копія рашэння суда аб тым, з кім з бацькоў пражываюць дзеці пасля скасавання шлюбу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звесткі ўстаноў адукацыі, а таксама іншых арганізацый і індывідуальных прадпрымальнікаў, якія рэалізуюць адукацыйную праграму дашкольнай адукацыі, аб выхаванні навучэнца ў сям'і аднаго з бацькоў і (або) звесткі дзяржаўных органаў, іншых арганізацый аб пражыванні дзіцяці ў сям'і аднаго з бацькоў – у выпадках скасавання шлюбу бацькамі дзяцей (калі дакументальна не вызначана месца пражывання дзяцей з адным з бацькоў і не ўстаноўлены аліменты на ўтрыманне дзяцей)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акт абследавання сям'і, якая выхоўвае дзяцей ва ўзросце да 18 гадоў, – у выпадку звароту бацькі ў мясцовы выканаўчы і распарадчы орган у адпаведнасці з яго рэгістрацыяй па месцы жыхарства (месцы знаходжання), які не супадае з месцам фактычнага пражывання сям'і</w:t>
            </w:r>
          </w:p>
          <w:p w:rsidR="00D3670E" w:rsidRPr="00D3670E" w:rsidRDefault="00D3670E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D3670E">
              <w:rPr>
                <w:sz w:val="30"/>
                <w:szCs w:val="30"/>
                <w:lang w:val="be-BY"/>
              </w:rPr>
              <w:t>- звесткі аб адсутнасці факту выдачы пасведчання шматдзетнай сям'і другому з бацькоў па яго месцы жыхарства (месцы знаходжання) – пры рэгістрацыі бацькоў па месцы жыхарства (месцы знаходжання) на тэрыторыі Рэспублікі Беларусь па розных адрасах</w:t>
            </w:r>
          </w:p>
          <w:p w:rsidR="005D7395" w:rsidRPr="00D3670E" w:rsidRDefault="005D7395" w:rsidP="00D3670E">
            <w:pPr>
              <w:pStyle w:val="table10"/>
              <w:jc w:val="both"/>
              <w:rPr>
                <w:i/>
                <w:sz w:val="30"/>
                <w:szCs w:val="30"/>
                <w:lang w:val="be-BY"/>
              </w:rPr>
            </w:pPr>
          </w:p>
          <w:p w:rsidR="005D7395" w:rsidRPr="00D3670E" w:rsidRDefault="005D7395" w:rsidP="00D3670E">
            <w:pPr>
              <w:pStyle w:val="table10"/>
              <w:jc w:val="center"/>
              <w:rPr>
                <w:b/>
                <w:i/>
                <w:color w:val="0000FF"/>
                <w:sz w:val="30"/>
                <w:szCs w:val="30"/>
                <w:lang w:val="be-BY"/>
              </w:rPr>
            </w:pPr>
          </w:p>
        </w:tc>
      </w:tr>
      <w:tr w:rsidR="005D7395" w:rsidRPr="00D3670E" w:rsidTr="005D739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5D7395" w:rsidRPr="00D3670E" w:rsidTr="005D739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5D7395" w:rsidRPr="00D3670E" w:rsidTr="005D739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D7395" w:rsidRPr="00D3670E" w:rsidRDefault="005D7395" w:rsidP="00D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3670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тэрмін да даты наступлення абставіны, якая вядзе да страты сям'ёй статусу шматдзетнай</w:t>
            </w:r>
          </w:p>
        </w:tc>
      </w:tr>
    </w:tbl>
    <w:p w:rsidR="005D7395" w:rsidRPr="00D3670E" w:rsidRDefault="005D7395" w:rsidP="00D3670E">
      <w:pPr>
        <w:pStyle w:val="snoski"/>
        <w:ind w:firstLine="0"/>
        <w:rPr>
          <w:lang w:val="be-BY"/>
        </w:rPr>
      </w:pPr>
    </w:p>
    <w:p w:rsidR="005D7395" w:rsidRPr="00D3670E" w:rsidRDefault="005D7395" w:rsidP="00D3670E">
      <w:pPr>
        <w:pStyle w:val="snoski"/>
        <w:ind w:firstLine="0"/>
        <w:rPr>
          <w:lang w:val="be-BY"/>
        </w:rPr>
      </w:pPr>
    </w:p>
    <w:p w:rsidR="005D7395" w:rsidRPr="00D3670E" w:rsidRDefault="005D7395" w:rsidP="00D3670E">
      <w:pPr>
        <w:pStyle w:val="snoski"/>
        <w:ind w:firstLine="0"/>
        <w:rPr>
          <w:lang w:val="be-BY"/>
        </w:rPr>
      </w:pPr>
    </w:p>
    <w:p w:rsidR="005D7395" w:rsidRPr="00D3670E" w:rsidRDefault="005D7395" w:rsidP="00D3670E">
      <w:pPr>
        <w:pStyle w:val="snoski"/>
        <w:ind w:firstLine="0"/>
        <w:rPr>
          <w:lang w:val="be-BY"/>
        </w:rPr>
      </w:pPr>
    </w:p>
    <w:p w:rsidR="005D7395" w:rsidRPr="00D3670E" w:rsidRDefault="005D7395" w:rsidP="00D3670E">
      <w:pPr>
        <w:pStyle w:val="snoski"/>
        <w:ind w:firstLine="0"/>
        <w:rPr>
          <w:lang w:val="be-BY"/>
        </w:rPr>
      </w:pPr>
    </w:p>
    <w:p w:rsidR="005D7395" w:rsidRPr="00D3670E" w:rsidRDefault="005D7395" w:rsidP="00D3670E">
      <w:pPr>
        <w:pStyle w:val="newncpi"/>
        <w:ind w:left="4536" w:firstLine="0"/>
        <w:rPr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5D7395" w:rsidRPr="00D3670E" w:rsidRDefault="005D7395" w:rsidP="00D3670E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D3670E">
        <w:rPr>
          <w:rFonts w:ascii="Times New Roman" w:hAnsi="Times New Roman" w:cs="Times New Roman"/>
          <w:lang w:val="be-BY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5D7395" w:rsidRPr="00D3670E" w:rsidTr="005D739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7395" w:rsidRPr="00D3670E" w:rsidRDefault="005D7395" w:rsidP="00D3670E">
            <w:pPr>
              <w:pStyle w:val="newncpi"/>
            </w:pPr>
            <w:r w:rsidRPr="00D3670E"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7395" w:rsidRPr="00D3670E" w:rsidRDefault="005D7395" w:rsidP="00D3670E">
            <w:pPr>
              <w:pStyle w:val="append1"/>
              <w:spacing w:after="0"/>
            </w:pPr>
            <w:bookmarkStart w:id="1" w:name="a16"/>
            <w:bookmarkEnd w:id="1"/>
            <w:r w:rsidRPr="00D3670E">
              <w:t>Приложение 1</w:t>
            </w:r>
          </w:p>
          <w:p w:rsidR="005D7395" w:rsidRPr="00D3670E" w:rsidRDefault="005D7395" w:rsidP="00D3670E">
            <w:pPr>
              <w:pStyle w:val="append"/>
            </w:pPr>
            <w:r w:rsidRPr="00D3670E">
              <w:t xml:space="preserve">к </w:t>
            </w:r>
            <w:hyperlink r:id="rId4" w:anchor="a13" w:tooltip="+" w:history="1">
              <w:r w:rsidRPr="00D3670E">
                <w:rPr>
                  <w:rStyle w:val="a3"/>
                </w:rPr>
                <w:t>Положению</w:t>
              </w:r>
            </w:hyperlink>
            <w:r w:rsidRPr="00D3670E">
              <w:t xml:space="preserve"> о порядке</w:t>
            </w:r>
            <w:r w:rsidRPr="00D3670E">
              <w:br/>
              <w:t>выдачи удостоверения</w:t>
            </w:r>
            <w:r w:rsidRPr="00D3670E">
              <w:br/>
              <w:t>многодетной семьи</w:t>
            </w:r>
            <w:r w:rsidRPr="00D3670E">
              <w:br/>
              <w:t>(в редакции постановления</w:t>
            </w:r>
            <w:r w:rsidRPr="00D3670E">
              <w:br/>
              <w:t>Совета Министров</w:t>
            </w:r>
            <w:r w:rsidRPr="00D3670E">
              <w:br/>
              <w:t>Республики Беларусь</w:t>
            </w:r>
            <w:r w:rsidRPr="00D3670E">
              <w:br/>
              <w:t xml:space="preserve">17.12.2020 № 736) </w:t>
            </w:r>
          </w:p>
        </w:tc>
      </w:tr>
    </w:tbl>
    <w:p w:rsidR="005D7395" w:rsidRPr="00D3670E" w:rsidRDefault="005D7395" w:rsidP="00D3670E">
      <w:pPr>
        <w:pStyle w:val="begform"/>
      </w:pPr>
      <w:r w:rsidRPr="00D3670E">
        <w:t> </w:t>
      </w:r>
    </w:p>
    <w:p w:rsidR="005D7395" w:rsidRPr="00D3670E" w:rsidRDefault="005D7395" w:rsidP="00D3670E">
      <w:pPr>
        <w:pStyle w:val="onestring"/>
        <w:spacing w:before="0" w:after="0"/>
      </w:pPr>
      <w:bookmarkStart w:id="2" w:name="a10"/>
      <w:bookmarkEnd w:id="2"/>
      <w:r w:rsidRPr="00D3670E">
        <w:t>Форма</w:t>
      </w:r>
    </w:p>
    <w:p w:rsidR="005D7395" w:rsidRPr="00D3670E" w:rsidRDefault="005D7395" w:rsidP="00D3670E">
      <w:pPr>
        <w:pStyle w:val="newncpi"/>
        <w:ind w:left="3782" w:firstLine="0"/>
        <w:rPr>
          <w:sz w:val="30"/>
          <w:szCs w:val="30"/>
          <w:u w:val="single"/>
        </w:rPr>
      </w:pPr>
    </w:p>
    <w:p w:rsidR="000F4F62" w:rsidRPr="00B75AA1" w:rsidRDefault="000F4F62" w:rsidP="000F4F6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75AA1">
        <w:rPr>
          <w:rFonts w:ascii="Times New Roman" w:eastAsia="Times New Roman" w:hAnsi="Times New Roman" w:cs="Times New Roman"/>
          <w:sz w:val="24"/>
          <w:szCs w:val="24"/>
        </w:rPr>
        <w:t>Чашникский</w:t>
      </w:r>
      <w:proofErr w:type="spellEnd"/>
      <w:r w:rsidRPr="00B75AA1">
        <w:rPr>
          <w:rFonts w:ascii="Times New Roman" w:eastAsia="Times New Roman" w:hAnsi="Times New Roman" w:cs="Times New Roman"/>
          <w:sz w:val="24"/>
          <w:szCs w:val="24"/>
        </w:rPr>
        <w:t xml:space="preserve"> районный исполнительный комитет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 заявителя)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__________________________________________________,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зарегистрированно</w:t>
      </w:r>
      <w:proofErr w:type="gramStart"/>
      <w:r w:rsidRPr="00B75AA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B75AA1">
        <w:rPr>
          <w:rFonts w:ascii="Times New Roman" w:eastAsia="Times New Roman" w:hAnsi="Times New Roman" w:cs="Times New Roman"/>
          <w:sz w:val="24"/>
          <w:szCs w:val="24"/>
        </w:rPr>
        <w:t>ого) по месту жительства: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(наименование населенного пункта, улица, номер дома и квартиры)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месту пребывания: 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5AA1">
        <w:rPr>
          <w:rFonts w:ascii="Times New Roman" w:eastAsia="Times New Roman" w:hAnsi="Times New Roman" w:cs="Times New Roman"/>
          <w:sz w:val="20"/>
          <w:szCs w:val="20"/>
        </w:rPr>
        <w:t>(наименование населенного</w:t>
      </w:r>
      <w:proofErr w:type="gramEnd"/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пункта, улица, номер дома и квартиры)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B75AA1">
        <w:rPr>
          <w:rFonts w:ascii="Times New Roman" w:eastAsia="Times New Roman" w:hAnsi="Times New Roman" w:cs="Times New Roman"/>
          <w:sz w:val="20"/>
          <w:szCs w:val="20"/>
        </w:rPr>
        <w:t>e-mail</w:t>
      </w:r>
      <w:proofErr w:type="spellEnd"/>
      <w:r w:rsidRPr="00B75AA1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наличии), контактный телефон)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 xml:space="preserve">данные документа, удостоверяющего </w:t>
      </w:r>
      <w:proofErr w:type="spellStart"/>
      <w:r w:rsidRPr="00B75AA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proofErr w:type="gramStart"/>
      <w:r w:rsidRPr="00B75AA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аспорт</w:t>
      </w:r>
      <w:proofErr w:type="spellEnd"/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5AA1">
        <w:rPr>
          <w:rFonts w:ascii="Times New Roman" w:eastAsia="Times New Roman" w:hAnsi="Times New Roman" w:cs="Times New Roman"/>
          <w:sz w:val="20"/>
          <w:szCs w:val="20"/>
        </w:rPr>
        <w:t>(вид документа, серия (при наличии), номер, дата выдачи документа,</w:t>
      </w:r>
      <w:proofErr w:type="gramEnd"/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наименование (код) государственного органа, выдавшего документ)</w:t>
      </w:r>
    </w:p>
    <w:p w:rsidR="000F4F62" w:rsidRPr="00B75AA1" w:rsidRDefault="000F4F62" w:rsidP="000F4F6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Прошу выдать удостоверение многодетной семьи.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 себе и членах моей семьи: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694"/>
        <w:gridCol w:w="1795"/>
        <w:gridCol w:w="1347"/>
        <w:gridCol w:w="2443"/>
        <w:gridCol w:w="2088"/>
      </w:tblGrid>
      <w:tr w:rsidR="000F4F62" w:rsidRPr="00B75AA1" w:rsidTr="00C81EF0">
        <w:trPr>
          <w:trHeight w:val="240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(службы), учебы</w:t>
            </w: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0F4F62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0F4F62" w:rsidRPr="0074665A" w:rsidRDefault="000F4F62" w:rsidP="00C8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F62" w:rsidRPr="00B75AA1" w:rsidTr="00C81EF0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Семья фактически проживает по адресу: 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left="793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5AA1">
        <w:rPr>
          <w:rFonts w:ascii="Times New Roman" w:eastAsia="Times New Roman" w:hAnsi="Times New Roman" w:cs="Times New Roman"/>
          <w:sz w:val="20"/>
          <w:szCs w:val="20"/>
        </w:rPr>
        <w:t>(указывается</w:t>
      </w:r>
      <w:proofErr w:type="gramEnd"/>
    </w:p>
    <w:p w:rsidR="000F4F62" w:rsidRPr="00B75AA1" w:rsidRDefault="000F4F62" w:rsidP="000F4F62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5AA1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имеется) лиц, которые были учтен</w:t>
      </w:r>
      <w:ins w:id="3" w:author="Unknown" w:date="2022-09-01T00:00:00Z">
        <w:r w:rsidRPr="00B75AA1">
          <w:rPr>
            <w:rFonts w:ascii="Times New Roman" w:eastAsia="Times New Roman" w:hAnsi="Times New Roman" w:cs="Times New Roman"/>
            <w:sz w:val="20"/>
            <w:szCs w:val="20"/>
          </w:rPr>
          <w:t>ы</w:t>
        </w:r>
        <w:r w:rsidRPr="00B75AA1">
          <w:rPr>
            <w:rFonts w:ascii="Times New Roman" w:eastAsia="Times New Roman" w:hAnsi="Times New Roman" w:cs="Times New Roman"/>
            <w:sz w:val="20"/>
            <w:szCs w:val="20"/>
          </w:rPr>
          <w:br/>
          <w:t>при выдаче удостоверения в другой семье)</w:t>
        </w:r>
      </w:ins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ins w:id="4" w:author="Unknown" w:date="2022-09-01T00:00:00Z">
        <w:r w:rsidRPr="00B75AA1">
          <w:rPr>
            <w:rFonts w:ascii="Times New Roman" w:eastAsia="Times New Roman" w:hAnsi="Times New Roman" w:cs="Times New Roman"/>
            <w:sz w:val="24"/>
            <w:szCs w:val="24"/>
          </w:rPr>
  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  </w:r>
        <w:proofErr w:type="gramEnd"/>
        <w:r w:rsidRPr="00B75AA1">
          <w:rPr>
            <w:rFonts w:ascii="Times New Roman" w:eastAsia="Times New Roman" w:hAnsi="Times New Roman" w:cs="Times New Roman"/>
            <w:sz w:val="24"/>
            <w:szCs w:val="24"/>
          </w:rPr>
          <w:t xml:space="preserve"> прав.</w:t>
        </w:r>
      </w:ins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5" w:author="Unknown" w:date="2022-09-01T00:00:00Z">
        <w:r w:rsidRPr="00B75AA1">
          <w:rPr>
            <w:rFonts w:ascii="Times New Roman" w:eastAsia="Times New Roman" w:hAnsi="Times New Roman" w:cs="Times New Roman"/>
            <w:sz w:val="24"/>
            <w:szCs w:val="24"/>
          </w:rPr>
          <w:t>Согласна (</w:t>
        </w:r>
        <w:proofErr w:type="gramStart"/>
        <w:r w:rsidRPr="00B75AA1">
          <w:rPr>
            <w:rFonts w:ascii="Times New Roman" w:eastAsia="Times New Roman" w:hAnsi="Times New Roman" w:cs="Times New Roman"/>
            <w:sz w:val="24"/>
            <w:szCs w:val="24"/>
          </w:rPr>
          <w:t>согласен</w:t>
        </w:r>
        <w:proofErr w:type="gramEnd"/>
        <w:r w:rsidRPr="00B75AA1">
          <w:rPr>
            <w:rFonts w:ascii="Times New Roman" w:eastAsia="Times New Roman" w:hAnsi="Times New Roman" w:cs="Times New Roman"/>
            <w:sz w:val="24"/>
            <w:szCs w:val="24"/>
          </w:rPr>
  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  </w:r>
      </w:ins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Мною представлены документы: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1. 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2. 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3. 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4. 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5. ______________________________________________________________________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5"/>
        <w:gridCol w:w="3542"/>
        <w:gridCol w:w="3330"/>
      </w:tblGrid>
      <w:tr w:rsidR="000F4F62" w:rsidRPr="00B75AA1" w:rsidTr="00C81EF0">
        <w:trPr>
          <w:trHeight w:val="24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A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 20__ г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0F4F62" w:rsidRPr="00B75AA1" w:rsidTr="00C81EF0">
        <w:trPr>
          <w:trHeight w:val="24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  <w:gridCol w:w="4406"/>
      </w:tblGrid>
      <w:tr w:rsidR="000F4F62" w:rsidRPr="00B75AA1" w:rsidTr="00C81EF0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 приняты ___ __________ 20__ г.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0F4F62" w:rsidRPr="00B75AA1" w:rsidTr="00C81EF0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F62" w:rsidRPr="00B75AA1" w:rsidRDefault="000F4F62" w:rsidP="00C81EF0">
            <w:pPr>
              <w:spacing w:before="160" w:after="16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специалиста,</w:t>
            </w:r>
            <w:proofErr w:type="gramEnd"/>
          </w:p>
          <w:p w:rsidR="000F4F62" w:rsidRPr="00B75AA1" w:rsidRDefault="000F4F62" w:rsidP="00C81EF0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B75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документы)</w:t>
            </w:r>
          </w:p>
        </w:tc>
      </w:tr>
    </w:tbl>
    <w:p w:rsidR="000F4F62" w:rsidRPr="00B75AA1" w:rsidRDefault="000F4F62" w:rsidP="000F4F6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F62" w:rsidRPr="00B75AA1" w:rsidRDefault="000F4F62" w:rsidP="000F4F6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AA1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______________</w:t>
      </w:r>
    </w:p>
    <w:p w:rsidR="000F4F62" w:rsidRDefault="000F4F62" w:rsidP="000F4F6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FB7" w:rsidRPr="00D3670E" w:rsidRDefault="00C14FB7" w:rsidP="000F4F62">
      <w:pPr>
        <w:pStyle w:val="newncpi"/>
        <w:ind w:left="3782" w:firstLine="0"/>
      </w:pPr>
    </w:p>
    <w:sectPr w:rsidR="00C14FB7" w:rsidRPr="00D3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5D7395"/>
    <w:rsid w:val="000F4F62"/>
    <w:rsid w:val="005D7395"/>
    <w:rsid w:val="00C14FB7"/>
    <w:rsid w:val="00D3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395"/>
    <w:rPr>
      <w:color w:val="0000FF"/>
      <w:u w:val="single"/>
    </w:rPr>
  </w:style>
  <w:style w:type="paragraph" w:customStyle="1" w:styleId="newncpi0">
    <w:name w:val="newncpi0"/>
    <w:basedOn w:val="a"/>
    <w:rsid w:val="005D73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D73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D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D73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qFormat/>
    <w:rsid w:val="005D73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5D739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5D739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egform">
    <w:name w:val="begform"/>
    <w:basedOn w:val="a"/>
    <w:rsid w:val="005D73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D739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D739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point">
    <w:name w:val="point"/>
    <w:basedOn w:val="a"/>
    <w:qFormat/>
    <w:rsid w:val="005D739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5D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Local%20Settings\Application%20Data\Opera\Opera%2010%20Beta\temporary_downloads\3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5875</Characters>
  <Application>Microsoft Office Word</Application>
  <DocSecurity>0</DocSecurity>
  <Lines>48</Lines>
  <Paragraphs>13</Paragraphs>
  <ScaleCrop>false</ScaleCrop>
  <Company>Grizli777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2023-04-27T16:45:00Z</dcterms:created>
  <dcterms:modified xsi:type="dcterms:W3CDTF">2023-04-27T16:48:00Z</dcterms:modified>
</cp:coreProperties>
</file>